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4F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附件一</w:t>
      </w:r>
    </w:p>
    <w:p w14:paraId="2F05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西藏大学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民族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学流动站全职博士后资助</w:t>
      </w:r>
    </w:p>
    <w:p w14:paraId="50A86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办法</w:t>
      </w:r>
    </w:p>
    <w:p w14:paraId="6C210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4DD5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为充分发挥博士后研究人员在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中华民族共同体研究院民族学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一流学科建设中的重要作用，以吸引更多优秀博士来院从事博士后研究，促进创新人才成长和创新成果产出。根据学校有关规定，制定本办法。</w:t>
      </w:r>
    </w:p>
    <w:p w14:paraId="286B6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1.结合学校每年进行的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博士后重点资助（珠峰博士后）、一般资助（普通博士后）的评审工作，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资助人由学院教授委员会评审决定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根据当年学校实际批准博士后指标确定最终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名额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3F3D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2.获资助人员，按学校及学院资助评审等级，按学校制定的资助金额（</w:t>
      </w:r>
      <w:ins w:id="0" w:author="lark" w:date="2024-06-21T11:43:36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</w:rPr>
          <w:t>重点资助</w:t>
        </w:r>
      </w:ins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珠峰博士后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税前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40万元，</w:t>
      </w:r>
      <w:ins w:id="1" w:author="lark" w:date="2024-06-21T11:43:42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</w:rPr>
          <w:t>一般资助</w:t>
        </w:r>
      </w:ins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普通博士后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税前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32万元，含五险一金单位部分）逐月发放。鼓励合作导师提供配套支持。</w:t>
      </w:r>
    </w:p>
    <w:p w14:paraId="3AB14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3.全职博士后研究人员进站后，学院、合作导师、本人结合科研工作实际情况，签订《西藏大学博士后工作协议书》，形成约定资助额度、工作年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限和相应的工作要求。在站期间所取得的研究成果应以本人为第一完成人，以西藏大学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中华民族共同体研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院为第一完成单位。</w:t>
      </w:r>
    </w:p>
    <w:p w14:paraId="4D27F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4.在站期间，获得并主持国家级科研项目，或发表了学术委员会认定的高水平论文的全职博士后，可根据《西藏大学高水平科研成果奖励暂行办法》（藏大发[2022]15号文件）的文件进行奖励。</w:t>
      </w:r>
    </w:p>
    <w:p w14:paraId="27CC4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5.博士后研究人员如有违反学术规范和职业道德、弄虚作假、触犯法律、严重违反学校及培养单位规章制度、私自出国或擅自离开工作岗位30天等情况的，经调查核实后，追回全部资助，并予以退站。</w:t>
      </w:r>
    </w:p>
    <w:p w14:paraId="463EE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6.博士后研究人员如因主观原因提出退站的，须全额退回资助经费。</w:t>
      </w:r>
    </w:p>
    <w:p w14:paraId="0BA3C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681A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F550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9BA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西藏大学中华民族共同体研究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学院</w:t>
      </w:r>
    </w:p>
    <w:p w14:paraId="6A20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2024年6月5日</w:t>
      </w:r>
    </w:p>
    <w:p w14:paraId="40C25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154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6239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8CC6B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BA3F9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FBA3F9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ark">
    <w15:presenceInfo w15:providerId="WPS Office" w15:userId="3769011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ZDY1YzMyZmM1NGU0MzFlZGJiYWY2OTIwZDA4ZjIifQ=="/>
  </w:docVars>
  <w:rsids>
    <w:rsidRoot w:val="00037308"/>
    <w:rsid w:val="00037308"/>
    <w:rsid w:val="00341924"/>
    <w:rsid w:val="00942A8A"/>
    <w:rsid w:val="009E073B"/>
    <w:rsid w:val="00A179F1"/>
    <w:rsid w:val="00FD4647"/>
    <w:rsid w:val="074B5550"/>
    <w:rsid w:val="1144543F"/>
    <w:rsid w:val="184A0AFE"/>
    <w:rsid w:val="1B602C8D"/>
    <w:rsid w:val="1CBF55BF"/>
    <w:rsid w:val="42DC702D"/>
    <w:rsid w:val="43170F72"/>
    <w:rsid w:val="4EE96189"/>
    <w:rsid w:val="51733EAB"/>
    <w:rsid w:val="5C2F691F"/>
    <w:rsid w:val="5C495466"/>
    <w:rsid w:val="5FE64535"/>
    <w:rsid w:val="79254583"/>
    <w:rsid w:val="79E8275D"/>
    <w:rsid w:val="7BC81F0D"/>
    <w:rsid w:val="7EB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640</Characters>
  <Lines>4</Lines>
  <Paragraphs>1</Paragraphs>
  <TotalTime>4</TotalTime>
  <ScaleCrop>false</ScaleCrop>
  <LinksUpToDate>false</LinksUpToDate>
  <CharactersWithSpaces>640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2024-06-05T03:43:00Z</dcterms:created>
  <dc:creator>ZX Li</dc:creator>
  <cp:lastModifiedBy>*^_^*fighting</cp:lastModifiedBy>
  <cp:lastPrinted>2024-06-17T08:30:00Z</cp:lastPrinted>
  <dcterms:modified xsi:type="dcterms:W3CDTF">2024-07-24T02:35:00Z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4EFA914E775D4B828E8E84BFEEB2D517_12</vt:lpwstr>
  </property>
</Properties>
</file>